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656" w:rsidRPr="00CD2656" w:rsidDel="00942854" w:rsidRDefault="00942854" w:rsidP="00942854">
      <w:pPr>
        <w:pBdr>
          <w:top w:val="single" w:sz="4" w:space="0" w:color="auto"/>
          <w:left w:val="single" w:sz="4" w:space="4" w:color="auto"/>
          <w:bottom w:val="single" w:sz="4" w:space="1" w:color="auto"/>
          <w:right w:val="single" w:sz="4" w:space="4" w:color="auto"/>
        </w:pBdr>
        <w:rPr>
          <w:del w:id="0" w:author="Linda Nakamura" w:date="2022-01-06T10:24:00Z"/>
          <w:rFonts w:ascii="Calibri" w:hAnsi="Calibri"/>
          <w:b/>
        </w:rPr>
        <w:pPrChange w:id="1" w:author="Linda Nakamura" w:date="2022-01-06T10:24:00Z">
          <w:pPr>
            <w:pBdr>
              <w:top w:val="single" w:sz="4" w:space="0" w:color="auto"/>
              <w:left w:val="single" w:sz="4" w:space="4" w:color="auto"/>
              <w:bottom w:val="single" w:sz="4" w:space="1" w:color="auto"/>
              <w:right w:val="single" w:sz="4" w:space="4" w:color="auto"/>
            </w:pBdr>
          </w:pPr>
        </w:pPrChange>
      </w:pPr>
      <w:ins w:id="2" w:author="Linda Nakamura" w:date="2022-01-06T10:24:00Z">
        <w:r>
          <w:rPr>
            <w:noProof/>
            <w:sz w:val="32"/>
            <w:szCs w:val="32"/>
          </w:rPr>
          <mc:AlternateContent>
            <mc:Choice Requires="wps">
              <w:drawing>
                <wp:anchor distT="0" distB="0" distL="114300" distR="114300" simplePos="0" relativeHeight="251658240" behindDoc="0" locked="0" layoutInCell="1" allowOverlap="1" wp14:anchorId="02608DB6" wp14:editId="4D291F56">
                  <wp:simplePos x="0" y="0"/>
                  <wp:positionH relativeFrom="margin">
                    <wp:posOffset>0</wp:posOffset>
                  </wp:positionH>
                  <wp:positionV relativeFrom="paragraph">
                    <wp:posOffset>182880</wp:posOffset>
                  </wp:positionV>
                  <wp:extent cx="5949950" cy="3314700"/>
                  <wp:effectExtent l="0" t="0" r="1270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3314700"/>
                          </a:xfrm>
                          <a:prstGeom prst="rect">
                            <a:avLst/>
                          </a:prstGeom>
                          <a:solidFill>
                            <a:schemeClr val="bg1">
                              <a:lumMod val="85000"/>
                            </a:schemeClr>
                          </a:solidFill>
                          <a:ln w="6350">
                            <a:solidFill>
                              <a:prstClr val="black"/>
                            </a:solidFill>
                          </a:ln>
                        </wps:spPr>
                        <wps:txbx>
                          <w:txbxContent>
                            <w:p w:rsidR="00942854" w:rsidRDefault="00942854" w:rsidP="00942854">
                              <w:pPr>
                                <w:rPr>
                                  <w:rFonts w:ascii="Calibri" w:hAnsi="Calibri" w:cs="Calibri"/>
                                  <w:color w:val="000000"/>
                                </w:rPr>
                              </w:pPr>
                              <w:r w:rsidRPr="00E8338A">
                                <w:rPr>
                                  <w:rFonts w:ascii="Calibri" w:hAnsi="Calibri" w:cs="Calibri"/>
                                  <w:b/>
                                  <w:bCs/>
                                  <w:color w:val="000000"/>
                                  <w:szCs w:val="20"/>
                                </w:rPr>
                                <w:t xml:space="preserve">This form is intended as a sample. It does not constitute the standard of care nor does it provide legal advice. It contains the information OMIC recommends the surgeon personally discuss with the patient. </w:t>
                              </w:r>
                            </w:p>
                            <w:p w:rsidR="00942854" w:rsidRDefault="00942854" w:rsidP="00942854">
                              <w:pPr>
                                <w:rPr>
                                  <w:rFonts w:ascii="Calibri" w:hAnsi="Calibri" w:cs="Calibri"/>
                                  <w:color w:val="000000"/>
                                </w:rPr>
                              </w:pPr>
                            </w:p>
                            <w:p w:rsidR="00942854" w:rsidRPr="00E8338A" w:rsidRDefault="00942854" w:rsidP="00942854">
                              <w:pPr>
                                <w:rPr>
                                  <w:rFonts w:ascii="Calibri" w:hAnsi="Calibri" w:cs="Calibri"/>
                                  <w:b/>
                                  <w:color w:val="000000"/>
                                </w:rPr>
                              </w:pPr>
                              <w:r w:rsidRPr="00E8338A">
                                <w:rPr>
                                  <w:rFonts w:ascii="Calibri" w:hAnsi="Calibri" w:cs="Calibri"/>
                                  <w:b/>
                                  <w:color w:val="000000"/>
                                </w:rPr>
                                <w:t xml:space="preserve">How to use this </w:t>
                              </w:r>
                              <w:proofErr w:type="gramStart"/>
                              <w:r w:rsidRPr="00E8338A">
                                <w:rPr>
                                  <w:rFonts w:ascii="Calibri" w:hAnsi="Calibri" w:cs="Calibri"/>
                                  <w:b/>
                                  <w:color w:val="000000"/>
                                </w:rPr>
                                <w:t>sample</w:t>
                              </w:r>
                              <w:proofErr w:type="gramEnd"/>
                            </w:p>
                            <w:p w:rsidR="00942854" w:rsidRPr="00E8338A" w:rsidRDefault="00942854" w:rsidP="00942854">
                              <w:pPr>
                                <w:pStyle w:val="ListParagraph"/>
                                <w:numPr>
                                  <w:ilvl w:val="0"/>
                                  <w:numId w:val="2"/>
                                </w:numPr>
                                <w:rPr>
                                  <w:rFonts w:ascii="Calibri" w:hAnsi="Calibri" w:cs="Calibri"/>
                                  <w:color w:val="000000"/>
                                </w:rPr>
                              </w:pPr>
                              <w:r w:rsidRPr="00E8338A">
                                <w:rPr>
                                  <w:rFonts w:ascii="Calibri" w:hAnsi="Calibri" w:cs="Calibri"/>
                                  <w:color w:val="000000"/>
                                </w:rPr>
                                <w:t xml:space="preserve">Please modify it to fit your actual practice. </w:t>
                              </w:r>
                            </w:p>
                            <w:p w:rsidR="00942854" w:rsidRPr="00E8338A" w:rsidRDefault="00942854" w:rsidP="00942854">
                              <w:pPr>
                                <w:pStyle w:val="ListParagraph"/>
                                <w:numPr>
                                  <w:ilvl w:val="0"/>
                                  <w:numId w:val="2"/>
                                </w:numPr>
                                <w:rPr>
                                  <w:rFonts w:ascii="Calibri" w:hAnsi="Calibri" w:cs="Calibri"/>
                                  <w:b/>
                                  <w:color w:val="000000"/>
                                </w:rPr>
                              </w:pPr>
                              <w:r w:rsidRPr="00E8338A">
                                <w:rPr>
                                  <w:rFonts w:ascii="Calibri" w:hAnsi="Calibri" w:cs="Calibri"/>
                                  <w:b/>
                                  <w:color w:val="000000"/>
                                </w:rPr>
                                <w:t>Remove this instruction box.</w:t>
                              </w:r>
                            </w:p>
                            <w:p w:rsidR="00942854" w:rsidRPr="00E8338A" w:rsidRDefault="00942854" w:rsidP="00942854">
                              <w:pPr>
                                <w:pStyle w:val="ListParagraph"/>
                                <w:numPr>
                                  <w:ilvl w:val="0"/>
                                  <w:numId w:val="2"/>
                                </w:numPr>
                                <w:rPr>
                                  <w:rFonts w:ascii="Calibri" w:hAnsi="Calibri" w:cs="Calibri"/>
                                  <w:color w:val="000000"/>
                                </w:rPr>
                              </w:pPr>
                              <w:r w:rsidRPr="00E8338A">
                                <w:rPr>
                                  <w:rFonts w:ascii="Calibri" w:hAnsi="Calibri" w:cs="Calibri"/>
                                  <w:color w:val="000000"/>
                                </w:rPr>
                                <w:t>Add your letterhead to the first page of the consent form.</w:t>
                              </w:r>
                            </w:p>
                            <w:p w:rsidR="00942854" w:rsidRPr="00E8338A" w:rsidRDefault="00942854" w:rsidP="00942854">
                              <w:pPr>
                                <w:pStyle w:val="ListParagraph"/>
                                <w:numPr>
                                  <w:ilvl w:val="0"/>
                                  <w:numId w:val="2"/>
                                </w:numPr>
                                <w:rPr>
                                  <w:rFonts w:ascii="Calibri" w:hAnsi="Calibri" w:cs="Calibri"/>
                                  <w:color w:val="000000"/>
                                </w:rPr>
                              </w:pPr>
                              <w:r w:rsidRPr="00E8338A">
                                <w:rPr>
                                  <w:rFonts w:ascii="Calibri" w:hAnsi="Calibri" w:cs="Calibri"/>
                                  <w:color w:val="000000"/>
                                </w:rPr>
                                <w:t xml:space="preserve">Change font size if necessary.        </w:t>
                              </w:r>
                            </w:p>
                            <w:p w:rsidR="00942854" w:rsidRPr="00E8338A" w:rsidRDefault="00942854" w:rsidP="00942854">
                              <w:pPr>
                                <w:rPr>
                                  <w:rFonts w:ascii="Calibri" w:hAnsi="Calibri" w:cs="Calibri"/>
                                  <w:color w:val="000000"/>
                                </w:rPr>
                              </w:pPr>
                            </w:p>
                            <w:p w:rsidR="00942854" w:rsidRPr="00E8338A" w:rsidRDefault="00942854" w:rsidP="00942854">
                              <w:pPr>
                                <w:rPr>
                                  <w:rFonts w:ascii="Calibri" w:hAnsi="Calibri" w:cs="Calibri"/>
                                  <w:b/>
                                  <w:color w:val="000000"/>
                                </w:rPr>
                              </w:pPr>
                              <w:r w:rsidRPr="00E8338A">
                                <w:rPr>
                                  <w:rFonts w:ascii="Calibri" w:hAnsi="Calibri" w:cs="Calibri"/>
                                  <w:b/>
                                  <w:color w:val="000000"/>
                                </w:rPr>
                                <w:t>After the patient signs the form</w:t>
                              </w:r>
                            </w:p>
                            <w:p w:rsidR="00942854" w:rsidRPr="00E8338A" w:rsidRDefault="00942854" w:rsidP="00942854">
                              <w:pPr>
                                <w:pStyle w:val="ListParagraph"/>
                                <w:numPr>
                                  <w:ilvl w:val="0"/>
                                  <w:numId w:val="3"/>
                                </w:numPr>
                                <w:rPr>
                                  <w:rFonts w:ascii="Calibri" w:hAnsi="Calibri" w:cs="Calibri"/>
                                  <w:color w:val="000000"/>
                                </w:rPr>
                              </w:pPr>
                              <w:r w:rsidRPr="00E8338A">
                                <w:rPr>
                                  <w:rFonts w:ascii="Calibri" w:hAnsi="Calibri" w:cs="Calibri"/>
                                  <w:color w:val="000000"/>
                                </w:rPr>
                                <w:t xml:space="preserve">Give the patient a copy of the signed form. </w:t>
                              </w:r>
                            </w:p>
                            <w:p w:rsidR="00942854" w:rsidRPr="00E8338A" w:rsidRDefault="00942854" w:rsidP="00942854">
                              <w:pPr>
                                <w:pStyle w:val="ListParagraph"/>
                                <w:numPr>
                                  <w:ilvl w:val="0"/>
                                  <w:numId w:val="3"/>
                                </w:numPr>
                                <w:rPr>
                                  <w:rFonts w:ascii="Calibri" w:hAnsi="Calibri" w:cs="Calibri"/>
                                  <w:color w:val="000000"/>
                                </w:rPr>
                              </w:pPr>
                              <w:r w:rsidRPr="00E8338A">
                                <w:rPr>
                                  <w:rFonts w:ascii="Calibri" w:hAnsi="Calibri" w:cs="Calibri"/>
                                  <w:color w:val="000000"/>
                                </w:rPr>
                                <w:t xml:space="preserve">Send a copy to the hospital or surgery center as verification that you have obtained informed consent. </w:t>
                              </w:r>
                            </w:p>
                            <w:p w:rsidR="00942854" w:rsidRPr="00E8338A" w:rsidRDefault="00942854" w:rsidP="00942854">
                              <w:pPr>
                                <w:pStyle w:val="ListParagraph"/>
                                <w:numPr>
                                  <w:ilvl w:val="0"/>
                                  <w:numId w:val="3"/>
                                </w:numPr>
                                <w:rPr>
                                  <w:rFonts w:ascii="Calibri" w:hAnsi="Calibri" w:cs="Calibri"/>
                                  <w:color w:val="000000"/>
                                </w:rPr>
                              </w:pPr>
                              <w:r w:rsidRPr="00E8338A">
                                <w:rPr>
                                  <w:rFonts w:ascii="Calibri" w:hAnsi="Calibri" w:cs="Calibri"/>
                                  <w:color w:val="000000"/>
                                </w:rPr>
                                <w:t>Keep the original in the patient’s medical record.</w:t>
                              </w:r>
                            </w:p>
                            <w:p w:rsidR="00942854" w:rsidRPr="00251D7D" w:rsidRDefault="00942854" w:rsidP="00942854">
                              <w:pPr>
                                <w:rPr>
                                  <w:color w:val="000000"/>
                                </w:rPr>
                              </w:pPr>
                            </w:p>
                            <w:p w:rsidR="00942854" w:rsidRDefault="00942854" w:rsidP="00942854">
                              <w:pPr>
                                <w:rPr>
                                  <w:rFonts w:ascii="Calibri" w:hAnsi="Calibri" w:cs="Calibri"/>
                                  <w:color w:val="000000"/>
                                </w:rPr>
                              </w:pPr>
                              <w:r w:rsidRPr="00E8338A">
                                <w:rPr>
                                  <w:rFonts w:ascii="Calibri" w:hAnsi="Calibri" w:cs="Calibri"/>
                                  <w:b/>
                                  <w:color w:val="000000"/>
                                </w:rPr>
                                <w:t>Version</w:t>
                              </w:r>
                              <w:r w:rsidRPr="00251D7D">
                                <w:rPr>
                                  <w:rFonts w:ascii="Calibri" w:hAnsi="Calibri" w:cs="Calibri"/>
                                  <w:color w:val="000000"/>
                                </w:rPr>
                                <w:t xml:space="preserve"> </w:t>
                              </w:r>
                              <w:r>
                                <w:rPr>
                                  <w:rFonts w:ascii="Calibri" w:hAnsi="Calibri" w:cs="Calibri"/>
                                  <w:color w:val="000000"/>
                                </w:rPr>
                                <w:t>1</w:t>
                              </w:r>
                              <w:ins w:id="3" w:author="Linda Nakamura" w:date="2022-01-06T10:24:00Z">
                                <w:r>
                                  <w:rPr>
                                    <w:rFonts w:ascii="Calibri" w:hAnsi="Calibri" w:cs="Calibri"/>
                                    <w:color w:val="000000"/>
                                  </w:rPr>
                                  <w:t>1/9/2016</w:t>
                                </w:r>
                              </w:ins>
                              <w:del w:id="4" w:author="Linda Nakamura" w:date="2022-01-06T10:24:00Z">
                                <w:r w:rsidDel="00942854">
                                  <w:rPr>
                                    <w:rFonts w:ascii="Calibri" w:hAnsi="Calibri" w:cs="Calibri"/>
                                    <w:color w:val="000000"/>
                                  </w:rPr>
                                  <w:delText xml:space="preserve">0/06/2014 </w:delText>
                                </w:r>
                              </w:del>
                            </w:p>
                            <w:p w:rsidR="00942854" w:rsidRDefault="00942854" w:rsidP="00942854">
                              <w:pPr>
                                <w:rPr>
                                  <w:rFonts w:ascii="Calibri" w:hAnsi="Calibri" w:cs="Calibri"/>
                                  <w:color w:val="000000"/>
                                </w:rPr>
                              </w:pPr>
                            </w:p>
                            <w:p w:rsidR="00942854" w:rsidRPr="004B3F17" w:rsidRDefault="00942854" w:rsidP="00942854">
                              <w:pPr>
                                <w:rPr>
                                  <w:rFonts w:ascii="Calibri" w:hAnsi="Calibri" w:cs="Calibri"/>
                                  <w:color w:val="00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2608DB6" id="_x0000_t202" coordsize="21600,21600" o:spt="202" path="m,l,21600r21600,l21600,xe">
                  <v:stroke joinstyle="miter"/>
                  <v:path gradientshapeok="t" o:connecttype="rect"/>
                </v:shapetype>
                <v:shape id="Text Box 1" o:spid="_x0000_s1026" type="#_x0000_t202" style="position:absolute;margin-left:0;margin-top:14.4pt;width:468.5pt;height:261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" fillcolor="#d8d8d8 [2732]" strokeweight=".5pt">
                  <v:path arrowok="t"/>
                  <v:textbox>
                    <w:txbxContent>
                      <w:p w:rsidR="00942854" w:rsidRDefault="00942854" w:rsidP="00942854">
                        <w:pPr>
                          <w:rPr>
                            <w:rFonts w:ascii="Calibri" w:hAnsi="Calibri" w:cs="Calibri"/>
                            <w:color w:val="000000"/>
                          </w:rPr>
                        </w:pPr>
                        <w:r w:rsidRPr="00E8338A">
                          <w:rPr>
                            <w:rFonts w:ascii="Calibri" w:hAnsi="Calibri" w:cs="Calibri"/>
                            <w:b/>
                            <w:bCs/>
                            <w:color w:val="000000"/>
                            <w:szCs w:val="20"/>
                          </w:rPr>
                          <w:t xml:space="preserve">This form is intended as a sample. It does not constitute the standard of care nor does it provide legal advice. It contains the information OMIC recommends the surgeon personally discuss with the patient. </w:t>
                        </w:r>
                      </w:p>
                      <w:p w:rsidR="00942854" w:rsidRDefault="00942854" w:rsidP="00942854">
                        <w:pPr>
                          <w:rPr>
                            <w:rFonts w:ascii="Calibri" w:hAnsi="Calibri" w:cs="Calibri"/>
                            <w:color w:val="000000"/>
                          </w:rPr>
                        </w:pPr>
                      </w:p>
                      <w:p w:rsidR="00942854" w:rsidRPr="00E8338A" w:rsidRDefault="00942854" w:rsidP="00942854">
                        <w:pPr>
                          <w:rPr>
                            <w:rFonts w:ascii="Calibri" w:hAnsi="Calibri" w:cs="Calibri"/>
                            <w:b/>
                            <w:color w:val="000000"/>
                          </w:rPr>
                        </w:pPr>
                        <w:r w:rsidRPr="00E8338A">
                          <w:rPr>
                            <w:rFonts w:ascii="Calibri" w:hAnsi="Calibri" w:cs="Calibri"/>
                            <w:b/>
                            <w:color w:val="000000"/>
                          </w:rPr>
                          <w:t xml:space="preserve">How to use this </w:t>
                        </w:r>
                        <w:proofErr w:type="gramStart"/>
                        <w:r w:rsidRPr="00E8338A">
                          <w:rPr>
                            <w:rFonts w:ascii="Calibri" w:hAnsi="Calibri" w:cs="Calibri"/>
                            <w:b/>
                            <w:color w:val="000000"/>
                          </w:rPr>
                          <w:t>sample</w:t>
                        </w:r>
                        <w:proofErr w:type="gramEnd"/>
                      </w:p>
                      <w:p w:rsidR="00942854" w:rsidRPr="00E8338A" w:rsidRDefault="00942854" w:rsidP="00942854">
                        <w:pPr>
                          <w:pStyle w:val="ListParagraph"/>
                          <w:numPr>
                            <w:ilvl w:val="0"/>
                            <w:numId w:val="2"/>
                          </w:numPr>
                          <w:rPr>
                            <w:rFonts w:ascii="Calibri" w:hAnsi="Calibri" w:cs="Calibri"/>
                            <w:color w:val="000000"/>
                          </w:rPr>
                        </w:pPr>
                        <w:r w:rsidRPr="00E8338A">
                          <w:rPr>
                            <w:rFonts w:ascii="Calibri" w:hAnsi="Calibri" w:cs="Calibri"/>
                            <w:color w:val="000000"/>
                          </w:rPr>
                          <w:t xml:space="preserve">Please modify it to fit your actual practice. </w:t>
                        </w:r>
                      </w:p>
                      <w:p w:rsidR="00942854" w:rsidRPr="00E8338A" w:rsidRDefault="00942854" w:rsidP="00942854">
                        <w:pPr>
                          <w:pStyle w:val="ListParagraph"/>
                          <w:numPr>
                            <w:ilvl w:val="0"/>
                            <w:numId w:val="2"/>
                          </w:numPr>
                          <w:rPr>
                            <w:rFonts w:ascii="Calibri" w:hAnsi="Calibri" w:cs="Calibri"/>
                            <w:b/>
                            <w:color w:val="000000"/>
                          </w:rPr>
                        </w:pPr>
                        <w:r w:rsidRPr="00E8338A">
                          <w:rPr>
                            <w:rFonts w:ascii="Calibri" w:hAnsi="Calibri" w:cs="Calibri"/>
                            <w:b/>
                            <w:color w:val="000000"/>
                          </w:rPr>
                          <w:t>Remove this instruction box.</w:t>
                        </w:r>
                      </w:p>
                      <w:p w:rsidR="00942854" w:rsidRPr="00E8338A" w:rsidRDefault="00942854" w:rsidP="00942854">
                        <w:pPr>
                          <w:pStyle w:val="ListParagraph"/>
                          <w:numPr>
                            <w:ilvl w:val="0"/>
                            <w:numId w:val="2"/>
                          </w:numPr>
                          <w:rPr>
                            <w:rFonts w:ascii="Calibri" w:hAnsi="Calibri" w:cs="Calibri"/>
                            <w:color w:val="000000"/>
                          </w:rPr>
                        </w:pPr>
                        <w:r w:rsidRPr="00E8338A">
                          <w:rPr>
                            <w:rFonts w:ascii="Calibri" w:hAnsi="Calibri" w:cs="Calibri"/>
                            <w:color w:val="000000"/>
                          </w:rPr>
                          <w:t>Add your letterhead to the first page of the consent form.</w:t>
                        </w:r>
                      </w:p>
                      <w:p w:rsidR="00942854" w:rsidRPr="00E8338A" w:rsidRDefault="00942854" w:rsidP="00942854">
                        <w:pPr>
                          <w:pStyle w:val="ListParagraph"/>
                          <w:numPr>
                            <w:ilvl w:val="0"/>
                            <w:numId w:val="2"/>
                          </w:numPr>
                          <w:rPr>
                            <w:rFonts w:ascii="Calibri" w:hAnsi="Calibri" w:cs="Calibri"/>
                            <w:color w:val="000000"/>
                          </w:rPr>
                        </w:pPr>
                        <w:r w:rsidRPr="00E8338A">
                          <w:rPr>
                            <w:rFonts w:ascii="Calibri" w:hAnsi="Calibri" w:cs="Calibri"/>
                            <w:color w:val="000000"/>
                          </w:rPr>
                          <w:t xml:space="preserve">Change font size if necessary.        </w:t>
                        </w:r>
                      </w:p>
                      <w:p w:rsidR="00942854" w:rsidRPr="00E8338A" w:rsidRDefault="00942854" w:rsidP="00942854">
                        <w:pPr>
                          <w:rPr>
                            <w:rFonts w:ascii="Calibri" w:hAnsi="Calibri" w:cs="Calibri"/>
                            <w:color w:val="000000"/>
                          </w:rPr>
                        </w:pPr>
                      </w:p>
                      <w:p w:rsidR="00942854" w:rsidRPr="00E8338A" w:rsidRDefault="00942854" w:rsidP="00942854">
                        <w:pPr>
                          <w:rPr>
                            <w:rFonts w:ascii="Calibri" w:hAnsi="Calibri" w:cs="Calibri"/>
                            <w:b/>
                            <w:color w:val="000000"/>
                          </w:rPr>
                        </w:pPr>
                        <w:r w:rsidRPr="00E8338A">
                          <w:rPr>
                            <w:rFonts w:ascii="Calibri" w:hAnsi="Calibri" w:cs="Calibri"/>
                            <w:b/>
                            <w:color w:val="000000"/>
                          </w:rPr>
                          <w:t>After the patient signs the form</w:t>
                        </w:r>
                      </w:p>
                      <w:p w:rsidR="00942854" w:rsidRPr="00E8338A" w:rsidRDefault="00942854" w:rsidP="00942854">
                        <w:pPr>
                          <w:pStyle w:val="ListParagraph"/>
                          <w:numPr>
                            <w:ilvl w:val="0"/>
                            <w:numId w:val="3"/>
                          </w:numPr>
                          <w:rPr>
                            <w:rFonts w:ascii="Calibri" w:hAnsi="Calibri" w:cs="Calibri"/>
                            <w:color w:val="000000"/>
                          </w:rPr>
                        </w:pPr>
                        <w:r w:rsidRPr="00E8338A">
                          <w:rPr>
                            <w:rFonts w:ascii="Calibri" w:hAnsi="Calibri" w:cs="Calibri"/>
                            <w:color w:val="000000"/>
                          </w:rPr>
                          <w:t xml:space="preserve">Give the patient a copy of the signed form. </w:t>
                        </w:r>
                      </w:p>
                      <w:p w:rsidR="00942854" w:rsidRPr="00E8338A" w:rsidRDefault="00942854" w:rsidP="00942854">
                        <w:pPr>
                          <w:pStyle w:val="ListParagraph"/>
                          <w:numPr>
                            <w:ilvl w:val="0"/>
                            <w:numId w:val="3"/>
                          </w:numPr>
                          <w:rPr>
                            <w:rFonts w:ascii="Calibri" w:hAnsi="Calibri" w:cs="Calibri"/>
                            <w:color w:val="000000"/>
                          </w:rPr>
                        </w:pPr>
                        <w:r w:rsidRPr="00E8338A">
                          <w:rPr>
                            <w:rFonts w:ascii="Calibri" w:hAnsi="Calibri" w:cs="Calibri"/>
                            <w:color w:val="000000"/>
                          </w:rPr>
                          <w:t xml:space="preserve">Send a copy to the hospital or surgery center as verification that you have obtained informed consent. </w:t>
                        </w:r>
                      </w:p>
                      <w:p w:rsidR="00942854" w:rsidRPr="00E8338A" w:rsidRDefault="00942854" w:rsidP="00942854">
                        <w:pPr>
                          <w:pStyle w:val="ListParagraph"/>
                          <w:numPr>
                            <w:ilvl w:val="0"/>
                            <w:numId w:val="3"/>
                          </w:numPr>
                          <w:rPr>
                            <w:rFonts w:ascii="Calibri" w:hAnsi="Calibri" w:cs="Calibri"/>
                            <w:color w:val="000000"/>
                          </w:rPr>
                        </w:pPr>
                        <w:r w:rsidRPr="00E8338A">
                          <w:rPr>
                            <w:rFonts w:ascii="Calibri" w:hAnsi="Calibri" w:cs="Calibri"/>
                            <w:color w:val="000000"/>
                          </w:rPr>
                          <w:t>Keep the original in the patient’s medical record.</w:t>
                        </w:r>
                      </w:p>
                      <w:p w:rsidR="00942854" w:rsidRPr="00251D7D" w:rsidRDefault="00942854" w:rsidP="00942854">
                        <w:pPr>
                          <w:rPr>
                            <w:color w:val="000000"/>
                          </w:rPr>
                        </w:pPr>
                      </w:p>
                      <w:p w:rsidR="00942854" w:rsidRDefault="00942854" w:rsidP="00942854">
                        <w:pPr>
                          <w:rPr>
                            <w:rFonts w:ascii="Calibri" w:hAnsi="Calibri" w:cs="Calibri"/>
                            <w:color w:val="000000"/>
                          </w:rPr>
                        </w:pPr>
                        <w:r w:rsidRPr="00E8338A">
                          <w:rPr>
                            <w:rFonts w:ascii="Calibri" w:hAnsi="Calibri" w:cs="Calibri"/>
                            <w:b/>
                            <w:color w:val="000000"/>
                          </w:rPr>
                          <w:t>Version</w:t>
                        </w:r>
                        <w:r w:rsidRPr="00251D7D">
                          <w:rPr>
                            <w:rFonts w:ascii="Calibri" w:hAnsi="Calibri" w:cs="Calibri"/>
                            <w:color w:val="000000"/>
                          </w:rPr>
                          <w:t xml:space="preserve"> </w:t>
                        </w:r>
                        <w:r>
                          <w:rPr>
                            <w:rFonts w:ascii="Calibri" w:hAnsi="Calibri" w:cs="Calibri"/>
                            <w:color w:val="000000"/>
                          </w:rPr>
                          <w:t>1</w:t>
                        </w:r>
                        <w:ins w:id="5" w:author="Linda Nakamura" w:date="2022-01-06T10:24:00Z">
                          <w:r>
                            <w:rPr>
                              <w:rFonts w:ascii="Calibri" w:hAnsi="Calibri" w:cs="Calibri"/>
                              <w:color w:val="000000"/>
                            </w:rPr>
                            <w:t>1/9/2016</w:t>
                          </w:r>
                        </w:ins>
                        <w:del w:id="6" w:author="Linda Nakamura" w:date="2022-01-06T10:24:00Z">
                          <w:r w:rsidDel="00942854">
                            <w:rPr>
                              <w:rFonts w:ascii="Calibri" w:hAnsi="Calibri" w:cs="Calibri"/>
                              <w:color w:val="000000"/>
                            </w:rPr>
                            <w:delText xml:space="preserve">0/06/2014 </w:delText>
                          </w:r>
                        </w:del>
                      </w:p>
                      <w:p w:rsidR="00942854" w:rsidRDefault="00942854" w:rsidP="00942854">
                        <w:pPr>
                          <w:rPr>
                            <w:rFonts w:ascii="Calibri" w:hAnsi="Calibri" w:cs="Calibri"/>
                            <w:color w:val="000000"/>
                          </w:rPr>
                        </w:pPr>
                      </w:p>
                      <w:p w:rsidR="00942854" w:rsidRPr="004B3F17" w:rsidRDefault="00942854" w:rsidP="00942854">
                        <w:pPr>
                          <w:rPr>
                            <w:rFonts w:ascii="Calibri" w:hAnsi="Calibri" w:cs="Calibri"/>
                            <w:color w:val="000000"/>
                          </w:rPr>
                        </w:pPr>
                      </w:p>
                    </w:txbxContent>
                  </v:textbox>
                  <w10:wrap type="square" anchorx="margin"/>
                </v:shape>
              </w:pict>
            </mc:Fallback>
          </mc:AlternateContent>
        </w:r>
      </w:ins>
      <w:del w:id="7" w:author="Linda Nakamura" w:date="2022-01-06T10:24:00Z">
        <w:r w:rsidR="00CD2656" w:rsidRPr="00CD2656" w:rsidDel="00942854">
          <w:rPr>
            <w:rFonts w:ascii="Calibri" w:hAnsi="Calibri"/>
            <w:b/>
          </w:rPr>
          <w:delText>PLACE LETTERHEAD HERE AND REMOVE NOTE.</w:delText>
        </w:r>
      </w:del>
    </w:p>
    <w:p w:rsidR="00CD2656" w:rsidDel="00942854" w:rsidRDefault="00CD2656" w:rsidP="00942854">
      <w:pPr>
        <w:pBdr>
          <w:top w:val="single" w:sz="4" w:space="0" w:color="auto"/>
          <w:left w:val="single" w:sz="4" w:space="4" w:color="auto"/>
          <w:bottom w:val="single" w:sz="4" w:space="1" w:color="auto"/>
          <w:right w:val="single" w:sz="4" w:space="4" w:color="auto"/>
        </w:pBdr>
        <w:rPr>
          <w:del w:id="8" w:author="Linda Nakamura" w:date="2022-01-06T10:24:00Z"/>
          <w:rFonts w:ascii="Calibri" w:hAnsi="Calibri"/>
          <w:color w:val="FF0000"/>
        </w:rPr>
        <w:pPrChange w:id="9" w:author="Linda Nakamura" w:date="2022-01-06T10:24:00Z">
          <w:pPr>
            <w:pBdr>
              <w:top w:val="single" w:sz="4" w:space="0" w:color="auto"/>
              <w:left w:val="single" w:sz="4" w:space="4" w:color="auto"/>
              <w:bottom w:val="single" w:sz="4" w:space="1" w:color="auto"/>
              <w:right w:val="single" w:sz="4" w:space="4" w:color="auto"/>
            </w:pBdr>
          </w:pPr>
        </w:pPrChange>
      </w:pPr>
      <w:del w:id="10" w:author="Linda Nakamura" w:date="2022-01-06T10:24:00Z">
        <w:r w:rsidRPr="00CD2656" w:rsidDel="00942854">
          <w:rPr>
            <w:rFonts w:ascii="Calibri" w:hAnsi="Calibri"/>
            <w:color w:val="FF0000"/>
          </w:rPr>
          <w:delText>NOTE: THIS FORM IS INTENDED AS A SAMPLE FORM. IT CONTAINS THE INFORMATION OMIC RECOMMENDS YOU AS THE SURGEON PERSONALLY DISCUSS WITH THE PATIENT. PLEASE REVIEW AND MODIFY TO FIT YOUR ACTUAL PRACTICE. GIVE THE PATIENT A COPY.</w:delText>
        </w:r>
      </w:del>
    </w:p>
    <w:p w:rsidR="00CD2656" w:rsidRPr="00CD2656" w:rsidDel="00942854" w:rsidRDefault="00CD2656" w:rsidP="00942854">
      <w:pPr>
        <w:pBdr>
          <w:top w:val="single" w:sz="4" w:space="0" w:color="auto"/>
          <w:left w:val="single" w:sz="4" w:space="4" w:color="auto"/>
          <w:bottom w:val="single" w:sz="4" w:space="1" w:color="auto"/>
          <w:right w:val="single" w:sz="4" w:space="4" w:color="auto"/>
        </w:pBdr>
        <w:rPr>
          <w:del w:id="11" w:author="Linda Nakamura" w:date="2022-01-06T10:24:00Z"/>
          <w:rFonts w:ascii="Calibri" w:hAnsi="Calibri"/>
          <w:b/>
        </w:rPr>
        <w:pPrChange w:id="12" w:author="Linda Nakamura" w:date="2022-01-06T10:24:00Z">
          <w:pPr>
            <w:pBdr>
              <w:top w:val="single" w:sz="4" w:space="0" w:color="auto"/>
              <w:left w:val="single" w:sz="4" w:space="4" w:color="auto"/>
              <w:bottom w:val="single" w:sz="4" w:space="1" w:color="auto"/>
              <w:right w:val="single" w:sz="4" w:space="4" w:color="auto"/>
            </w:pBdr>
          </w:pPr>
        </w:pPrChange>
      </w:pPr>
      <w:del w:id="13" w:author="Linda Nakamura" w:date="2022-01-06T10:24:00Z">
        <w:r w:rsidRPr="00CD2656" w:rsidDel="00942854">
          <w:rPr>
            <w:rFonts w:ascii="Calibri" w:hAnsi="Calibri"/>
            <w:b/>
          </w:rPr>
          <w:delText>Version 11/09/16</w:delText>
        </w:r>
      </w:del>
    </w:p>
    <w:p w:rsidR="00CD2656" w:rsidRPr="00CD2656" w:rsidDel="00942854" w:rsidRDefault="00CD2656" w:rsidP="00942854">
      <w:pPr>
        <w:pBdr>
          <w:top w:val="single" w:sz="4" w:space="0" w:color="auto"/>
          <w:left w:val="single" w:sz="4" w:space="4" w:color="auto"/>
          <w:bottom w:val="single" w:sz="4" w:space="1" w:color="auto"/>
          <w:right w:val="single" w:sz="4" w:space="4" w:color="auto"/>
        </w:pBdr>
        <w:rPr>
          <w:del w:id="14" w:author="Linda Nakamura" w:date="2022-01-06T10:24:00Z"/>
          <w:rFonts w:ascii="Calibri" w:hAnsi="Calibri" w:cs="Calibri"/>
          <w:b/>
        </w:rPr>
        <w:pPrChange w:id="15" w:author="Linda Nakamura" w:date="2022-01-06T10:24:00Z">
          <w:pPr>
            <w:jc w:val="center"/>
            <w:outlineLvl w:val="0"/>
          </w:pPr>
        </w:pPrChange>
      </w:pPr>
    </w:p>
    <w:p w:rsidR="00942854" w:rsidRDefault="00942854" w:rsidP="00942854">
      <w:pPr>
        <w:outlineLvl w:val="0"/>
        <w:rPr>
          <w:ins w:id="16" w:author="Linda Nakamura" w:date="2022-01-06T10:24:00Z"/>
          <w:rFonts w:ascii="Calibri" w:hAnsi="Calibri" w:cs="Calibri"/>
          <w:b/>
        </w:rPr>
        <w:pPrChange w:id="17" w:author="Linda Nakamura" w:date="2022-01-06T10:25:00Z">
          <w:pPr>
            <w:jc w:val="center"/>
            <w:outlineLvl w:val="0"/>
          </w:pPr>
        </w:pPrChange>
      </w:pPr>
      <w:bookmarkStart w:id="18" w:name="_GoBack"/>
      <w:bookmarkEnd w:id="18"/>
    </w:p>
    <w:p w:rsidR="00CD2656" w:rsidRPr="00CD2656" w:rsidRDefault="00CD2656" w:rsidP="00CD2656">
      <w:pPr>
        <w:jc w:val="center"/>
        <w:outlineLvl w:val="0"/>
        <w:rPr>
          <w:rFonts w:ascii="Calibri" w:hAnsi="Calibri" w:cs="Calibri"/>
          <w:b/>
        </w:rPr>
      </w:pPr>
      <w:r w:rsidRPr="00CD2656">
        <w:rPr>
          <w:rFonts w:ascii="Calibri" w:hAnsi="Calibri" w:cs="Calibri"/>
          <w:b/>
        </w:rPr>
        <w:t>INFORMED CONSENT FOR LAGOPHTHALMOS SURGERY WITH A GOLD WEIGHT</w:t>
      </w:r>
    </w:p>
    <w:p w:rsidR="00CD2656" w:rsidRPr="00CD2656" w:rsidRDefault="00CD2656" w:rsidP="00CD2656">
      <w:pPr>
        <w:jc w:val="center"/>
        <w:outlineLvl w:val="0"/>
        <w:rPr>
          <w:rFonts w:ascii="Calibri" w:hAnsi="Calibri" w:cs="Calibri"/>
          <w:b/>
        </w:rPr>
      </w:pPr>
      <w:r w:rsidRPr="00CD2656">
        <w:rPr>
          <w:rFonts w:ascii="Calibri" w:hAnsi="Calibri" w:cs="Calibri"/>
          <w:b/>
        </w:rPr>
        <w:t>(“Surgery to help the eye close better”)</w:t>
      </w:r>
    </w:p>
    <w:p w:rsidR="00CD2656" w:rsidRPr="00CD2656" w:rsidRDefault="00CD2656" w:rsidP="00CD2656">
      <w:pPr>
        <w:jc w:val="center"/>
        <w:outlineLvl w:val="0"/>
        <w:rPr>
          <w:rFonts w:ascii="Calibri" w:hAnsi="Calibri" w:cs="Calibri"/>
          <w:b/>
        </w:rPr>
      </w:pPr>
    </w:p>
    <w:p w:rsidR="00CD2656" w:rsidRPr="00CD2656" w:rsidRDefault="00CD2656" w:rsidP="00CD2656">
      <w:pPr>
        <w:rPr>
          <w:rFonts w:ascii="Calibri" w:hAnsi="Calibri" w:cs="Calibri"/>
          <w:b/>
        </w:rPr>
      </w:pPr>
      <w:r w:rsidRPr="00CD2656">
        <w:rPr>
          <w:rFonts w:ascii="Calibri" w:hAnsi="Calibri" w:cs="Calibri"/>
          <w:b/>
        </w:rPr>
        <w:t>WHAT CAN CAUSE THE NEED FOR EYELID CLOSURE SURGERY?</w:t>
      </w:r>
    </w:p>
    <w:p w:rsidR="00CD2656" w:rsidRPr="00CD2656" w:rsidRDefault="00CD2656" w:rsidP="00CD2656">
      <w:pPr>
        <w:rPr>
          <w:rFonts w:ascii="Calibri" w:hAnsi="Calibri" w:cs="Calibri"/>
        </w:rPr>
      </w:pPr>
      <w:r w:rsidRPr="00CD2656">
        <w:rPr>
          <w:rFonts w:ascii="Calibri" w:hAnsi="Calibri" w:cs="Calibri"/>
        </w:rPr>
        <w:t xml:space="preserve">Certain conditions such as a Bell’s palsy, stroke or trauma to the face can cause problems with closure of the eyelids.  When this happens, the patient’s vision is put at risk from exposure and drying of the cornea.  In severe cases, the eye can get infected and need to be removed.  Surgery to help the eye close better can often </w:t>
      </w:r>
      <w:r w:rsidR="003A63ED">
        <w:rPr>
          <w:rFonts w:ascii="Calibri" w:hAnsi="Calibri" w:cs="Calibri"/>
        </w:rPr>
        <w:t>improve</w:t>
      </w:r>
      <w:r w:rsidRPr="00CD2656">
        <w:rPr>
          <w:rFonts w:ascii="Calibri" w:hAnsi="Calibri" w:cs="Calibri"/>
        </w:rPr>
        <w:t xml:space="preserve"> these conditions and better protect the eye.  </w:t>
      </w:r>
    </w:p>
    <w:p w:rsidR="00CD2656" w:rsidRPr="00CD2656" w:rsidRDefault="00CD2656" w:rsidP="00CD2656">
      <w:pPr>
        <w:rPr>
          <w:rFonts w:ascii="Calibri" w:hAnsi="Calibri" w:cs="Calibri"/>
        </w:rPr>
      </w:pPr>
    </w:p>
    <w:p w:rsidR="00CD2656" w:rsidRPr="00CD2656" w:rsidRDefault="00CD2656" w:rsidP="00CD2656">
      <w:pPr>
        <w:rPr>
          <w:rFonts w:ascii="Calibri" w:hAnsi="Calibri" w:cs="Calibri"/>
          <w:b/>
        </w:rPr>
      </w:pPr>
      <w:bookmarkStart w:id="19" w:name="OLE_LINK27"/>
      <w:r w:rsidRPr="00CD2656">
        <w:rPr>
          <w:rFonts w:ascii="Calibri" w:hAnsi="Calibri" w:cs="Calibri"/>
          <w:b/>
        </w:rPr>
        <w:t>WHAT IS EYE CLOSURE SURGERY?</w:t>
      </w:r>
    </w:p>
    <w:bookmarkEnd w:id="19"/>
    <w:p w:rsidR="00CD2656" w:rsidRPr="00CD2656" w:rsidRDefault="00CD2656" w:rsidP="00CD2656">
      <w:pPr>
        <w:rPr>
          <w:rFonts w:ascii="Calibri" w:hAnsi="Calibri" w:cs="Calibri"/>
        </w:rPr>
      </w:pPr>
      <w:r w:rsidRPr="00CD2656">
        <w:rPr>
          <w:rFonts w:ascii="Calibri" w:hAnsi="Calibri" w:cs="Calibri"/>
        </w:rPr>
        <w:t xml:space="preserve">The exact surgery that needs to be performed will vary from patient to patient depending on the patient’s problem, severity, age and goals.  Commonly, more than one procedure is done at a given surgery.  Placement of a gold or platinum weight in the upper eyelid under the skin can help with a more complete closure at night when the patient goes to sleep.  It will NOT help the patient to blink faster or more completely.  A </w:t>
      </w:r>
      <w:proofErr w:type="spellStart"/>
      <w:r w:rsidRPr="00CD2656">
        <w:rPr>
          <w:rFonts w:ascii="Calibri" w:hAnsi="Calibri" w:cs="Calibri"/>
        </w:rPr>
        <w:t>tarsorrhaphy</w:t>
      </w:r>
      <w:proofErr w:type="spellEnd"/>
      <w:r w:rsidRPr="00CD2656">
        <w:rPr>
          <w:rFonts w:ascii="Calibri" w:hAnsi="Calibri" w:cs="Calibri"/>
        </w:rPr>
        <w:t xml:space="preserve"> is a procedure that can help to keep some or all of the eye closed permanently or semi-permanently if the palsy is expected to recover.  </w:t>
      </w:r>
      <w:r w:rsidR="0074178D">
        <w:rPr>
          <w:rFonts w:ascii="Calibri" w:hAnsi="Calibri" w:cs="Calibri"/>
        </w:rPr>
        <w:t>Your doctor</w:t>
      </w:r>
      <w:r w:rsidRPr="00CD2656">
        <w:rPr>
          <w:rFonts w:ascii="Calibri" w:hAnsi="Calibri" w:cs="Calibri"/>
        </w:rPr>
        <w:t xml:space="preserve"> will discuss the various options and help you to choose the procedure that is right for you.</w:t>
      </w:r>
    </w:p>
    <w:p w:rsidR="00CD2656" w:rsidRPr="00CD2656" w:rsidRDefault="00CD2656" w:rsidP="00CD2656">
      <w:pPr>
        <w:rPr>
          <w:rFonts w:ascii="Calibri" w:hAnsi="Calibri" w:cs="Calibri"/>
        </w:rPr>
      </w:pPr>
    </w:p>
    <w:p w:rsidR="00CD2656" w:rsidRPr="00CD2656" w:rsidRDefault="00CD2656" w:rsidP="00CD2656">
      <w:pPr>
        <w:outlineLvl w:val="0"/>
        <w:rPr>
          <w:rFonts w:ascii="Calibri" w:hAnsi="Calibri" w:cs="Calibri"/>
          <w:b/>
        </w:rPr>
      </w:pPr>
      <w:r w:rsidRPr="00CD2656">
        <w:rPr>
          <w:rFonts w:ascii="Calibri" w:hAnsi="Calibri" w:cs="Calibri"/>
          <w:b/>
        </w:rPr>
        <w:t>HOW WILL EYELID CLOSURE SURGERY AFFECT MY VISION OR APPEARANCE?</w:t>
      </w:r>
    </w:p>
    <w:p w:rsidR="00CD2656" w:rsidRPr="00CD2656" w:rsidRDefault="00CD2656" w:rsidP="00CD2656">
      <w:pPr>
        <w:rPr>
          <w:rFonts w:ascii="Calibri" w:hAnsi="Calibri" w:cs="Calibri"/>
        </w:rPr>
      </w:pPr>
      <w:r w:rsidRPr="00CD2656">
        <w:rPr>
          <w:rFonts w:ascii="Calibri" w:hAnsi="Calibri" w:cs="Calibri"/>
        </w:rPr>
        <w:t xml:space="preserve">The results of this surgery depend upon each patient’s symptoms, unique anatomy, appearance goals, and ability to adapt to changes. Eyelid closure surgery is NOT cosmetic surgery.  It is being done to save the eye and make the patient more comfortable.  The eye may appear </w:t>
      </w:r>
      <w:proofErr w:type="gramStart"/>
      <w:r w:rsidRPr="00CD2656">
        <w:rPr>
          <w:rFonts w:ascii="Calibri" w:hAnsi="Calibri" w:cs="Calibri"/>
        </w:rPr>
        <w:t>more droopy</w:t>
      </w:r>
      <w:proofErr w:type="gramEnd"/>
      <w:r w:rsidRPr="00CD2656">
        <w:rPr>
          <w:rFonts w:ascii="Calibri" w:hAnsi="Calibri" w:cs="Calibri"/>
        </w:rPr>
        <w:t xml:space="preserve"> or look partially closed.   The surgery can often be reversed but his generally requires another surgery and is NOT covered by the fee for the first surgery.</w:t>
      </w:r>
    </w:p>
    <w:p w:rsidR="00CD2656" w:rsidRPr="00CD2656" w:rsidRDefault="00CD2656" w:rsidP="00CD2656">
      <w:pPr>
        <w:rPr>
          <w:rFonts w:ascii="Calibri" w:hAnsi="Calibri" w:cs="Calibri"/>
        </w:rPr>
      </w:pPr>
    </w:p>
    <w:p w:rsidR="00CD2656" w:rsidRPr="00CD2656" w:rsidRDefault="00CD2656" w:rsidP="00CD2656">
      <w:pPr>
        <w:rPr>
          <w:rFonts w:ascii="Calibri" w:hAnsi="Calibri" w:cs="Calibri"/>
        </w:rPr>
      </w:pPr>
      <w:r w:rsidRPr="00CD2656">
        <w:rPr>
          <w:rFonts w:ascii="Calibri" w:hAnsi="Calibri" w:cs="Calibri"/>
        </w:rPr>
        <w:t xml:space="preserve">It is important to note that some patients have unrealistic expectations about how eyelid surgery will impact their lives. Carefully evaluate your goals and your ability to deal with the outcome before agreeing to this surgery.  Understand the risks and ask questions of </w:t>
      </w:r>
      <w:r w:rsidR="0074178D">
        <w:rPr>
          <w:rFonts w:ascii="Calibri" w:hAnsi="Calibri" w:cs="Calibri"/>
        </w:rPr>
        <w:t>your doctor</w:t>
      </w:r>
      <w:r w:rsidRPr="00CD2656">
        <w:rPr>
          <w:rFonts w:ascii="Calibri" w:hAnsi="Calibri" w:cs="Calibri"/>
        </w:rPr>
        <w:t>.</w:t>
      </w:r>
      <w:r w:rsidR="0074178D">
        <w:rPr>
          <w:rFonts w:ascii="Calibri" w:hAnsi="Calibri" w:cs="Calibri"/>
        </w:rPr>
        <w:t xml:space="preserve"> </w:t>
      </w:r>
    </w:p>
    <w:p w:rsidR="00CD2656" w:rsidRPr="00CD2656" w:rsidRDefault="00CD2656" w:rsidP="00CD2656">
      <w:pPr>
        <w:rPr>
          <w:rFonts w:ascii="Calibri" w:hAnsi="Calibri" w:cs="Calibri"/>
        </w:rPr>
      </w:pPr>
    </w:p>
    <w:p w:rsidR="00CD2656" w:rsidRPr="00CD2656" w:rsidRDefault="00CD2656" w:rsidP="00CD2656">
      <w:pPr>
        <w:rPr>
          <w:rFonts w:ascii="Calibri" w:hAnsi="Calibri" w:cs="Calibri"/>
          <w:b/>
        </w:rPr>
      </w:pPr>
      <w:r w:rsidRPr="00CD2656">
        <w:rPr>
          <w:rFonts w:ascii="Calibri" w:hAnsi="Calibri" w:cs="Calibri"/>
          <w:b/>
        </w:rPr>
        <w:t>WHAT ARE THE MAJOR RISKS?</w:t>
      </w:r>
    </w:p>
    <w:p w:rsidR="00AB3594" w:rsidRPr="00CD2656" w:rsidRDefault="00CD2656" w:rsidP="00CD2656">
      <w:pPr>
        <w:rPr>
          <w:rFonts w:ascii="Calibri" w:hAnsi="Calibri" w:cs="Calibri"/>
        </w:rPr>
      </w:pPr>
      <w:r w:rsidRPr="00CD2656">
        <w:rPr>
          <w:rFonts w:ascii="Calibri" w:hAnsi="Calibri" w:cs="Calibri"/>
        </w:rPr>
        <w:t xml:space="preserve">Risks of eyelid surgery include but are not limited to:  bleeding, infection, an asymmetric or unbalanced appearance, scarring, double vision, tearing or dry eye problems, inability to wear contact lenses, numbness and/or tingling near the eye or on the face, and, in rare cases, loss of vision. You may need additional treatment or surgery to treat these complications; the cost of the additional treatment or surgery is NOT included in the fee for this surgery. Due to individual differences in anatomy, response to surgery, and wound healing, no guarantees can be made as </w:t>
      </w:r>
      <w:r w:rsidRPr="00CD2656">
        <w:rPr>
          <w:rFonts w:ascii="Calibri" w:hAnsi="Calibri" w:cs="Calibri"/>
        </w:rPr>
        <w:lastRenderedPageBreak/>
        <w:t>to your final result.  For some patients, changes in appearance may lead to anger, anxiety, depression, or other emotional reactions.</w:t>
      </w:r>
    </w:p>
    <w:p w:rsidR="00CD2656" w:rsidRPr="00CD2656" w:rsidRDefault="00CD2656" w:rsidP="00CD2656">
      <w:pPr>
        <w:rPr>
          <w:rFonts w:ascii="Calibri" w:hAnsi="Calibri" w:cs="Calibri"/>
        </w:rPr>
      </w:pPr>
    </w:p>
    <w:p w:rsidR="00CD2656" w:rsidRPr="00CD2656" w:rsidRDefault="00CD2656" w:rsidP="00CD2656">
      <w:pPr>
        <w:rPr>
          <w:rFonts w:asciiTheme="minorHAnsi" w:hAnsiTheme="minorHAnsi" w:cstheme="minorHAnsi"/>
          <w:b/>
        </w:rPr>
      </w:pPr>
      <w:r w:rsidRPr="00CD2656">
        <w:rPr>
          <w:rFonts w:asciiTheme="minorHAnsi" w:hAnsiTheme="minorHAnsi" w:cstheme="minorHAnsi"/>
          <w:b/>
        </w:rPr>
        <w:t>WHAT ARE THE ALTERNATIVES?</w:t>
      </w:r>
    </w:p>
    <w:p w:rsidR="00CD2656" w:rsidRPr="00CD2656" w:rsidRDefault="00CD2656" w:rsidP="00CD2656">
      <w:pPr>
        <w:rPr>
          <w:rFonts w:asciiTheme="minorHAnsi" w:hAnsiTheme="minorHAnsi" w:cstheme="minorHAnsi"/>
        </w:rPr>
      </w:pPr>
      <w:r w:rsidRPr="00CD2656">
        <w:rPr>
          <w:rFonts w:asciiTheme="minorHAnsi" w:hAnsiTheme="minorHAnsi" w:cstheme="minorHAnsi"/>
        </w:rPr>
        <w:t>You may be willing to live with the symptoms and appearance of poor eyelid closure and decide not to have surgery on your lids at this time.  In some cases the symptoms of poor closure can be improved with aggressive lubrication and taping the eyelids shut.  Some patients are able to keep the eyelids closed with a patch.</w:t>
      </w:r>
    </w:p>
    <w:p w:rsidR="00CD2656" w:rsidRPr="00CD2656" w:rsidRDefault="00CD2656" w:rsidP="00CD2656">
      <w:pPr>
        <w:rPr>
          <w:rFonts w:asciiTheme="minorHAnsi" w:hAnsiTheme="minorHAnsi" w:cstheme="minorHAnsi"/>
        </w:rPr>
      </w:pPr>
    </w:p>
    <w:p w:rsidR="00CD2656" w:rsidRPr="00CD2656" w:rsidRDefault="00CD2656" w:rsidP="00CD2656">
      <w:pPr>
        <w:outlineLvl w:val="0"/>
        <w:rPr>
          <w:rFonts w:asciiTheme="minorHAnsi" w:hAnsiTheme="minorHAnsi" w:cstheme="minorHAnsi"/>
          <w:b/>
        </w:rPr>
      </w:pPr>
      <w:r w:rsidRPr="00CD2656">
        <w:rPr>
          <w:rFonts w:asciiTheme="minorHAnsi" w:hAnsiTheme="minorHAnsi" w:cstheme="minorHAnsi"/>
          <w:b/>
        </w:rPr>
        <w:t>WHAT TYPE OF ANESTHESIA IS USED? WHAT ARE THE MAJOR RISKS?</w:t>
      </w:r>
    </w:p>
    <w:p w:rsidR="00CD2656" w:rsidRPr="00CD2656" w:rsidRDefault="00CD2656" w:rsidP="00CD2656">
      <w:pPr>
        <w:rPr>
          <w:rFonts w:asciiTheme="minorHAnsi" w:hAnsiTheme="minorHAnsi" w:cstheme="minorHAnsi"/>
        </w:rPr>
      </w:pPr>
      <w:r w:rsidRPr="00CD2656">
        <w:rPr>
          <w:rFonts w:asciiTheme="minorHAnsi" w:hAnsiTheme="minorHAnsi" w:cstheme="minorHAnsi"/>
        </w:rPr>
        <w:t xml:space="preserve">Most eyelid surgeries are done with “local” anesthesia (lidocaine or </w:t>
      </w:r>
      <w:proofErr w:type="spellStart"/>
      <w:r w:rsidRPr="00CD2656">
        <w:rPr>
          <w:rFonts w:asciiTheme="minorHAnsi" w:hAnsiTheme="minorHAnsi" w:cstheme="minorHAnsi"/>
        </w:rPr>
        <w:t>novocaine</w:t>
      </w:r>
      <w:proofErr w:type="spellEnd"/>
      <w:r w:rsidRPr="00CD2656">
        <w:rPr>
          <w:rFonts w:asciiTheme="minorHAnsi" w:hAnsiTheme="minorHAnsi" w:cstheme="minorHAnsi"/>
        </w:rPr>
        <w:t xml:space="preserve">), that is, injections around the eye to numb the area.  You may also receive sedation from a needle placed into a vein in your arm or pills taken before surgery.  Deeper anesthesia can be provided if the patient wishes but most do very well with light sedation.  Risks of anesthesia include but are not limited to damage to the eye and surrounding tissue and structures, loss of vision, breathing problems, and, in extremely rare circumstances, stroke or death.  </w:t>
      </w:r>
    </w:p>
    <w:p w:rsidR="00CD2656" w:rsidRPr="00CD2656" w:rsidRDefault="00CD2656" w:rsidP="00CD2656">
      <w:pPr>
        <w:rPr>
          <w:rFonts w:asciiTheme="minorHAnsi" w:hAnsiTheme="minorHAnsi" w:cstheme="minorHAnsi"/>
        </w:rPr>
      </w:pPr>
    </w:p>
    <w:p w:rsidR="00CD2656" w:rsidRPr="00CD2656" w:rsidRDefault="00CD2656" w:rsidP="00CD2656">
      <w:pPr>
        <w:pStyle w:val="PlainText"/>
        <w:outlineLvl w:val="0"/>
        <w:rPr>
          <w:rFonts w:asciiTheme="minorHAnsi" w:hAnsiTheme="minorHAnsi" w:cstheme="minorHAnsi"/>
          <w:b/>
          <w:bCs/>
          <w:sz w:val="24"/>
          <w:szCs w:val="24"/>
        </w:rPr>
      </w:pPr>
      <w:r w:rsidRPr="00CD2656">
        <w:rPr>
          <w:rFonts w:asciiTheme="minorHAnsi" w:hAnsiTheme="minorHAnsi" w:cstheme="minorHAnsi"/>
          <w:b/>
          <w:bCs/>
          <w:sz w:val="24"/>
          <w:szCs w:val="24"/>
        </w:rPr>
        <w:t>PATIENT’S ACCEPTANCE OF RISKS</w:t>
      </w:r>
    </w:p>
    <w:p w:rsidR="0074178D" w:rsidRDefault="00CD2656" w:rsidP="0074178D">
      <w:pPr>
        <w:pStyle w:val="PlainText"/>
        <w:numPr>
          <w:ilvl w:val="0"/>
          <w:numId w:val="1"/>
        </w:numPr>
        <w:rPr>
          <w:rFonts w:asciiTheme="minorHAnsi" w:hAnsiTheme="minorHAnsi" w:cstheme="minorHAnsi"/>
          <w:sz w:val="24"/>
          <w:szCs w:val="24"/>
        </w:rPr>
      </w:pPr>
      <w:r w:rsidRPr="00CD2656">
        <w:rPr>
          <w:rFonts w:asciiTheme="minorHAnsi" w:hAnsiTheme="minorHAnsi" w:cstheme="minorHAnsi"/>
          <w:sz w:val="24"/>
          <w:szCs w:val="24"/>
        </w:rPr>
        <w:t xml:space="preserve">I understand that it is impossible for </w:t>
      </w:r>
      <w:r w:rsidR="0074178D">
        <w:rPr>
          <w:rFonts w:asciiTheme="minorHAnsi" w:hAnsiTheme="minorHAnsi" w:cstheme="minorHAnsi"/>
          <w:sz w:val="24"/>
          <w:szCs w:val="24"/>
        </w:rPr>
        <w:t>my doctor</w:t>
      </w:r>
      <w:r w:rsidRPr="00CD2656">
        <w:rPr>
          <w:rFonts w:asciiTheme="minorHAnsi" w:hAnsiTheme="minorHAnsi" w:cstheme="minorHAnsi"/>
          <w:sz w:val="24"/>
          <w:szCs w:val="24"/>
        </w:rPr>
        <w:t xml:space="preserve"> to inform me of every possible complication that may occur. </w:t>
      </w:r>
    </w:p>
    <w:p w:rsidR="0074178D" w:rsidRDefault="0074178D" w:rsidP="0074178D">
      <w:pPr>
        <w:pStyle w:val="PlainText"/>
        <w:numPr>
          <w:ilvl w:val="0"/>
          <w:numId w:val="1"/>
        </w:numPr>
        <w:rPr>
          <w:rFonts w:asciiTheme="minorHAnsi" w:hAnsiTheme="minorHAnsi" w:cstheme="minorHAnsi"/>
          <w:sz w:val="24"/>
          <w:szCs w:val="24"/>
        </w:rPr>
      </w:pPr>
      <w:r>
        <w:rPr>
          <w:rFonts w:asciiTheme="minorHAnsi" w:hAnsiTheme="minorHAnsi" w:cstheme="minorHAnsi"/>
          <w:sz w:val="24"/>
          <w:szCs w:val="24"/>
        </w:rPr>
        <w:t xml:space="preserve">My doctor </w:t>
      </w:r>
      <w:r w:rsidR="00CD2656" w:rsidRPr="00CD2656">
        <w:rPr>
          <w:rFonts w:asciiTheme="minorHAnsi" w:hAnsiTheme="minorHAnsi" w:cstheme="minorHAnsi"/>
          <w:sz w:val="24"/>
          <w:szCs w:val="24"/>
        </w:rPr>
        <w:t>has told me that results cannot be guaranteed, that adjustments and more surgery may be necessary, and that there may be additional costs associated with more treatment.</w:t>
      </w:r>
    </w:p>
    <w:p w:rsidR="00CD2656" w:rsidRPr="00CD2656" w:rsidRDefault="00CD2656" w:rsidP="0074178D">
      <w:pPr>
        <w:pStyle w:val="PlainText"/>
        <w:numPr>
          <w:ilvl w:val="0"/>
          <w:numId w:val="1"/>
        </w:numPr>
        <w:rPr>
          <w:rFonts w:asciiTheme="minorHAnsi" w:hAnsiTheme="minorHAnsi" w:cstheme="minorHAnsi"/>
          <w:sz w:val="24"/>
          <w:szCs w:val="24"/>
        </w:rPr>
      </w:pPr>
      <w:r w:rsidRPr="00CD2656">
        <w:rPr>
          <w:rFonts w:asciiTheme="minorHAnsi" w:hAnsiTheme="minorHAnsi" w:cstheme="minorHAnsi"/>
          <w:sz w:val="24"/>
          <w:szCs w:val="24"/>
        </w:rPr>
        <w:t>By signing below, I agree that</w:t>
      </w:r>
      <w:r w:rsidR="0074178D">
        <w:rPr>
          <w:rFonts w:asciiTheme="minorHAnsi" w:hAnsiTheme="minorHAnsi" w:cstheme="minorHAnsi"/>
          <w:sz w:val="24"/>
          <w:szCs w:val="24"/>
        </w:rPr>
        <w:t xml:space="preserve"> my doctor</w:t>
      </w:r>
      <w:r w:rsidRPr="00CD2656">
        <w:rPr>
          <w:rFonts w:asciiTheme="minorHAnsi" w:hAnsiTheme="minorHAnsi" w:cstheme="minorHAnsi"/>
          <w:sz w:val="24"/>
          <w:szCs w:val="24"/>
        </w:rPr>
        <w:t xml:space="preserve"> has answered all of my questions and has encouraged me to ask more questions as they arise.  I understand the risks, benefits, and alternatives of eyelid surgery, and the costs associated with this surgery and future treatment.  I feel that I am able to accept the risks involved and will be able to accept changes in my appearance.  </w:t>
      </w:r>
    </w:p>
    <w:p w:rsidR="00CD2656" w:rsidRDefault="00CD2656" w:rsidP="00CD2656">
      <w:pPr>
        <w:pStyle w:val="PlainText"/>
        <w:rPr>
          <w:rFonts w:asciiTheme="minorHAnsi" w:hAnsiTheme="minorHAnsi" w:cstheme="minorHAnsi"/>
          <w:sz w:val="24"/>
          <w:szCs w:val="24"/>
        </w:rPr>
      </w:pPr>
    </w:p>
    <w:p w:rsidR="0074178D" w:rsidRDefault="0074178D" w:rsidP="00CD2656">
      <w:pPr>
        <w:pStyle w:val="PlainText"/>
        <w:rPr>
          <w:rFonts w:asciiTheme="minorHAnsi" w:hAnsiTheme="minorHAnsi" w:cstheme="minorHAnsi"/>
          <w:sz w:val="24"/>
          <w:szCs w:val="24"/>
        </w:rPr>
      </w:pPr>
      <w:r>
        <w:rPr>
          <w:rFonts w:asciiTheme="minorHAnsi" w:hAnsiTheme="minorHAnsi" w:cstheme="minorHAnsi"/>
          <w:sz w:val="24"/>
          <w:szCs w:val="24"/>
        </w:rPr>
        <w:t xml:space="preserve">I have been offered a copy of this </w:t>
      </w:r>
    </w:p>
    <w:p w:rsidR="0074178D" w:rsidRPr="00CD2656" w:rsidRDefault="0074178D" w:rsidP="00CD2656">
      <w:pPr>
        <w:pStyle w:val="PlainText"/>
        <w:rPr>
          <w:rFonts w:asciiTheme="minorHAnsi" w:hAnsiTheme="minorHAnsi" w:cstheme="minorHAnsi"/>
          <w:sz w:val="24"/>
          <w:szCs w:val="24"/>
        </w:rPr>
      </w:pPr>
    </w:p>
    <w:p w:rsidR="00CD2656" w:rsidRPr="00CD2656" w:rsidRDefault="00CD2656" w:rsidP="00CD2656">
      <w:pPr>
        <w:pStyle w:val="PlainText"/>
        <w:rPr>
          <w:rFonts w:asciiTheme="minorHAnsi" w:hAnsiTheme="minorHAnsi" w:cstheme="minorHAnsi"/>
          <w:sz w:val="24"/>
          <w:szCs w:val="24"/>
        </w:rPr>
      </w:pPr>
      <w:r w:rsidRPr="00CD2656">
        <w:rPr>
          <w:rFonts w:asciiTheme="minorHAnsi" w:hAnsiTheme="minorHAnsi" w:cstheme="minorHAnsi"/>
          <w:sz w:val="24"/>
          <w:szCs w:val="24"/>
        </w:rPr>
        <w:t xml:space="preserve">I consent to eyelid closure surgery on: </w:t>
      </w:r>
    </w:p>
    <w:p w:rsidR="00CD2656" w:rsidRPr="00CD2656" w:rsidRDefault="00CD2656" w:rsidP="00CD2656">
      <w:pPr>
        <w:spacing w:before="100" w:beforeAutospacing="1" w:after="100" w:afterAutospacing="1"/>
        <w:rPr>
          <w:rFonts w:asciiTheme="minorHAnsi" w:hAnsiTheme="minorHAnsi" w:cstheme="minorHAnsi"/>
        </w:rPr>
      </w:pPr>
      <w:r w:rsidRPr="00CD2656">
        <w:rPr>
          <w:rFonts w:asciiTheme="minorHAnsi" w:hAnsiTheme="minorHAnsi" w:cstheme="minorHAnsi"/>
        </w:rPr>
        <w:t>Right__________</w:t>
      </w:r>
      <w:proofErr w:type="gramStart"/>
      <w:r w:rsidRPr="00CD2656">
        <w:rPr>
          <w:rFonts w:asciiTheme="minorHAnsi" w:hAnsiTheme="minorHAnsi" w:cstheme="minorHAnsi"/>
        </w:rPr>
        <w:t>_  Left</w:t>
      </w:r>
      <w:proofErr w:type="gramEnd"/>
      <w:r w:rsidRPr="00CD2656">
        <w:rPr>
          <w:rFonts w:asciiTheme="minorHAnsi" w:hAnsiTheme="minorHAnsi" w:cstheme="minorHAnsi"/>
        </w:rPr>
        <w:t>___________ side</w:t>
      </w:r>
      <w:r w:rsidR="003A63ED">
        <w:rPr>
          <w:rFonts w:asciiTheme="minorHAnsi" w:hAnsiTheme="minorHAnsi" w:cstheme="minorHAnsi"/>
        </w:rPr>
        <w:t>(s)</w:t>
      </w:r>
    </w:p>
    <w:p w:rsidR="00CD2656" w:rsidRPr="00CD2656" w:rsidRDefault="00CD2656" w:rsidP="00CD2656">
      <w:pPr>
        <w:spacing w:before="100" w:beforeAutospacing="1" w:after="100" w:afterAutospacing="1"/>
        <w:rPr>
          <w:rFonts w:asciiTheme="minorHAnsi" w:hAnsiTheme="minorHAnsi" w:cstheme="minorHAnsi"/>
        </w:rPr>
      </w:pPr>
      <w:r w:rsidRPr="00CD2656">
        <w:rPr>
          <w:rFonts w:asciiTheme="minorHAnsi" w:hAnsiTheme="minorHAnsi" w:cstheme="minorHAnsi"/>
        </w:rPr>
        <w:t>Other:</w:t>
      </w:r>
      <w:r w:rsidRPr="00CD2656">
        <w:rPr>
          <w:rFonts w:asciiTheme="minorHAnsi" w:hAnsiTheme="minorHAnsi" w:cstheme="minorHAnsi"/>
        </w:rPr>
        <w:tab/>
        <w:t>_________________________________________________</w:t>
      </w:r>
    </w:p>
    <w:p w:rsidR="00CD2656" w:rsidRPr="00CD2656" w:rsidRDefault="00CD2656" w:rsidP="00CD2656">
      <w:pPr>
        <w:pStyle w:val="PlainText"/>
        <w:rPr>
          <w:rFonts w:asciiTheme="minorHAnsi" w:hAnsiTheme="minorHAnsi" w:cstheme="minorHAnsi"/>
          <w:sz w:val="24"/>
          <w:szCs w:val="24"/>
        </w:rPr>
      </w:pPr>
      <w:r w:rsidRPr="00CD2656">
        <w:rPr>
          <w:rFonts w:asciiTheme="minorHAnsi" w:hAnsiTheme="minorHAnsi" w:cstheme="minorHAnsi"/>
          <w:sz w:val="24"/>
          <w:szCs w:val="24"/>
        </w:rPr>
        <w:t>_______________________________________</w:t>
      </w:r>
      <w:r w:rsidRPr="00CD2656">
        <w:rPr>
          <w:rFonts w:asciiTheme="minorHAnsi" w:hAnsiTheme="minorHAnsi" w:cstheme="minorHAnsi"/>
          <w:sz w:val="24"/>
          <w:szCs w:val="24"/>
        </w:rPr>
        <w:tab/>
      </w:r>
      <w:r w:rsidRPr="00CD2656">
        <w:rPr>
          <w:rFonts w:asciiTheme="minorHAnsi" w:hAnsiTheme="minorHAnsi" w:cstheme="minorHAnsi"/>
          <w:sz w:val="24"/>
          <w:szCs w:val="24"/>
        </w:rPr>
        <w:tab/>
        <w:t xml:space="preserve">  _______________</w:t>
      </w:r>
    </w:p>
    <w:p w:rsidR="00CD2656" w:rsidRPr="00CD2656" w:rsidRDefault="00CD2656" w:rsidP="00CD2656">
      <w:pPr>
        <w:pStyle w:val="PlainText"/>
        <w:rPr>
          <w:rFonts w:asciiTheme="minorHAnsi" w:hAnsiTheme="minorHAnsi" w:cstheme="minorHAnsi"/>
          <w:sz w:val="24"/>
          <w:szCs w:val="24"/>
        </w:rPr>
      </w:pPr>
      <w:r w:rsidRPr="00CD2656">
        <w:rPr>
          <w:rFonts w:asciiTheme="minorHAnsi" w:hAnsiTheme="minorHAnsi" w:cstheme="minorHAnsi"/>
          <w:sz w:val="24"/>
          <w:szCs w:val="24"/>
        </w:rPr>
        <w:t xml:space="preserve">Patient (or person authorized to sign for patient)  </w:t>
      </w:r>
      <w:r w:rsidRPr="00CD2656">
        <w:rPr>
          <w:rFonts w:asciiTheme="minorHAnsi" w:hAnsiTheme="minorHAnsi" w:cstheme="minorHAnsi"/>
          <w:sz w:val="24"/>
          <w:szCs w:val="24"/>
        </w:rPr>
        <w:tab/>
      </w:r>
      <w:r w:rsidRPr="00CD2656">
        <w:rPr>
          <w:rFonts w:asciiTheme="minorHAnsi" w:hAnsiTheme="minorHAnsi" w:cstheme="minorHAnsi"/>
          <w:sz w:val="24"/>
          <w:szCs w:val="24"/>
        </w:rPr>
        <w:tab/>
      </w:r>
      <w:r w:rsidRPr="00CD2656">
        <w:rPr>
          <w:rFonts w:asciiTheme="minorHAnsi" w:hAnsiTheme="minorHAnsi" w:cstheme="minorHAnsi"/>
          <w:sz w:val="24"/>
          <w:szCs w:val="24"/>
        </w:rPr>
        <w:tab/>
        <w:t>Date</w:t>
      </w:r>
    </w:p>
    <w:p w:rsidR="00CD2656" w:rsidRPr="00CD2656" w:rsidRDefault="00CD2656" w:rsidP="00CD2656"/>
    <w:p w:rsidR="00CD2656" w:rsidRPr="00CD2656" w:rsidRDefault="00CD2656" w:rsidP="00CD2656"/>
    <w:sectPr w:rsidR="00CD2656" w:rsidRPr="00CD2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0" w:usb1="5000A1FF" w:usb2="00000000" w:usb3="00000000" w:csb0="000001BF" w:csb1="00000000"/>
  </w:font>
  <w:font w:name="Times">
    <w:altName w:val="??????"/>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20F34"/>
    <w:multiLevelType w:val="hybridMultilevel"/>
    <w:tmpl w:val="C390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D0335"/>
    <w:multiLevelType w:val="hybridMultilevel"/>
    <w:tmpl w:val="5AC8050E"/>
    <w:lvl w:ilvl="0" w:tplc="19F2CB1A">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7F29A0"/>
    <w:multiLevelType w:val="hybridMultilevel"/>
    <w:tmpl w:val="55C6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da Nakamura">
    <w15:presenceInfo w15:providerId="AD" w15:userId="S-1-5-21-1282493197-1520650201-7473742-12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56"/>
    <w:rsid w:val="00114E28"/>
    <w:rsid w:val="003A63ED"/>
    <w:rsid w:val="0074178D"/>
    <w:rsid w:val="00886BC5"/>
    <w:rsid w:val="00942854"/>
    <w:rsid w:val="00AB3594"/>
    <w:rsid w:val="00CD2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73851"/>
  <w15:docId w15:val="{DE6CB190-D2E1-4E8D-A72F-7DE4CC0E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6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D2656"/>
    <w:rPr>
      <w:rFonts w:ascii="Courier New" w:hAnsi="Courier New" w:cs="Courier New"/>
      <w:sz w:val="20"/>
      <w:szCs w:val="20"/>
    </w:rPr>
  </w:style>
  <w:style w:type="character" w:customStyle="1" w:styleId="PlainTextChar">
    <w:name w:val="Plain Text Char"/>
    <w:basedOn w:val="DefaultParagraphFont"/>
    <w:link w:val="PlainText"/>
    <w:uiPriority w:val="99"/>
    <w:rsid w:val="00CD2656"/>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A63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63ED"/>
    <w:rPr>
      <w:rFonts w:ascii="Lucida Grande" w:eastAsia="Times New Roman" w:hAnsi="Lucida Grande" w:cs="Lucida Grande"/>
      <w:sz w:val="18"/>
      <w:szCs w:val="18"/>
    </w:rPr>
  </w:style>
  <w:style w:type="paragraph" w:styleId="ListParagraph">
    <w:name w:val="List Paragraph"/>
    <w:basedOn w:val="Normal"/>
    <w:uiPriority w:val="34"/>
    <w:qFormat/>
    <w:rsid w:val="00942854"/>
    <w:pPr>
      <w:ind w:left="720"/>
      <w:contextualSpacing/>
    </w:pPr>
    <w:rPr>
      <w:rFonts w:ascii="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OMIC</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pweber</dc:creator>
  <cp:lastModifiedBy>Linda Nakamura</cp:lastModifiedBy>
  <cp:revision>5</cp:revision>
  <dcterms:created xsi:type="dcterms:W3CDTF">2016-11-10T22:01:00Z</dcterms:created>
  <dcterms:modified xsi:type="dcterms:W3CDTF">2022-01-06T18:25:00Z</dcterms:modified>
</cp:coreProperties>
</file>